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E7E96" w14:textId="77777777" w:rsidR="001C4526" w:rsidRDefault="001C4526" w:rsidP="001C4526">
      <w:pPr>
        <w:pStyle w:val="NormalWeb"/>
        <w:spacing w:before="0" w:beforeAutospacing="0" w:after="240" w:afterAutospacing="0" w:line="343" w:lineRule="atLeast"/>
        <w:rPr>
          <w:rFonts w:ascii="Arial" w:hAnsi="Arial" w:cs="Arial"/>
          <w:color w:val="555555"/>
          <w:sz w:val="20"/>
          <w:szCs w:val="20"/>
        </w:rPr>
      </w:pPr>
      <w:r>
        <w:rPr>
          <w:rFonts w:ascii="Arial" w:hAnsi="Arial" w:cs="Arial"/>
          <w:color w:val="555555"/>
          <w:sz w:val="20"/>
          <w:szCs w:val="20"/>
        </w:rPr>
        <w:t>Rev 1:</w:t>
      </w:r>
      <w:r>
        <w:rPr>
          <w:rFonts w:ascii="Arial" w:hAnsi="Arial" w:cs="Arial"/>
          <w:color w:val="555555"/>
          <w:sz w:val="20"/>
          <w:szCs w:val="20"/>
        </w:rPr>
        <w:br/>
        <w:t>The idea contained in the article is very interesting, it would be useful to enrich it with some specific considerations, e.g. what thickness should the DEC device be to fulfill its role effectively. However, the number of small errors and the very general tone of the considerations leave us very unsatisfied. A large number of errors, including the largest one: DEC (Decision Enhancement Center), indicate the need for the author to refine the article.</w:t>
      </w:r>
    </w:p>
    <w:p w14:paraId="018B0DD3" w14:textId="77777777" w:rsidR="001C4526" w:rsidRDefault="001C4526" w:rsidP="001C4526">
      <w:pPr>
        <w:pStyle w:val="NormalWeb"/>
        <w:spacing w:before="0" w:beforeAutospacing="0" w:after="240" w:afterAutospacing="0" w:line="343" w:lineRule="atLeast"/>
        <w:rPr>
          <w:rFonts w:ascii="Arial" w:hAnsi="Arial" w:cs="Arial"/>
          <w:color w:val="555555"/>
          <w:sz w:val="20"/>
          <w:szCs w:val="20"/>
        </w:rPr>
      </w:pPr>
      <w:r>
        <w:rPr>
          <w:rFonts w:ascii="Arial" w:hAnsi="Arial" w:cs="Arial"/>
          <w:color w:val="555555"/>
          <w:sz w:val="20"/>
          <w:szCs w:val="20"/>
        </w:rPr>
        <w:t>Highly recommended as poster.</w:t>
      </w:r>
    </w:p>
    <w:p w14:paraId="02636C61" w14:textId="6D8DE053" w:rsidR="003B54BF" w:rsidRDefault="003B54BF" w:rsidP="003B54BF">
      <w:pPr>
        <w:pStyle w:val="NormalWeb"/>
        <w:spacing w:before="0" w:beforeAutospacing="0" w:after="240" w:afterAutospacing="0" w:line="343" w:lineRule="atLeast"/>
        <w:rPr>
          <w:ins w:id="0" w:author="Jihad Hassan Al-Sadah" w:date="2023-09-29T09:40:00Z"/>
          <w:rFonts w:ascii="Arial" w:hAnsi="Arial" w:cs="Arial"/>
          <w:color w:val="555555"/>
          <w:sz w:val="20"/>
          <w:szCs w:val="20"/>
          <w:lang w:val="en-US"/>
        </w:rPr>
      </w:pPr>
      <w:ins w:id="1" w:author="Jihad Hassan Al-Sadah" w:date="2023-09-29T09:39:00Z">
        <w:r>
          <w:rPr>
            <w:rFonts w:ascii="Arial" w:hAnsi="Arial" w:cs="Arial"/>
            <w:color w:val="555555"/>
            <w:sz w:val="20"/>
            <w:szCs w:val="20"/>
            <w:lang w:val="en-US"/>
          </w:rPr>
          <w:t xml:space="preserve">Thanks </w:t>
        </w:r>
      </w:ins>
      <w:ins w:id="2" w:author="Jihad Hassan Al-Sadah" w:date="2023-09-29T09:40:00Z">
        <w:r>
          <w:rPr>
            <w:rFonts w:ascii="Arial" w:hAnsi="Arial" w:cs="Arial"/>
            <w:color w:val="555555"/>
            <w:sz w:val="20"/>
            <w:szCs w:val="20"/>
            <w:lang w:val="en-US"/>
          </w:rPr>
          <w:t xml:space="preserve">are due to </w:t>
        </w:r>
      </w:ins>
      <w:ins w:id="3" w:author="Jihad Hassan Al-Sadah" w:date="2023-09-29T09:39:00Z">
        <w:r>
          <w:rPr>
            <w:rFonts w:ascii="Arial" w:hAnsi="Arial" w:cs="Arial"/>
            <w:color w:val="555555"/>
            <w:sz w:val="20"/>
            <w:szCs w:val="20"/>
            <w:lang w:val="en-US"/>
          </w:rPr>
          <w:t>the reviewer</w:t>
        </w:r>
      </w:ins>
      <w:ins w:id="4" w:author="Jihad Hassan Al-Sadah" w:date="2023-09-29T09:40:00Z">
        <w:r>
          <w:rPr>
            <w:rFonts w:ascii="Arial" w:hAnsi="Arial" w:cs="Arial"/>
            <w:color w:val="555555"/>
            <w:sz w:val="20"/>
            <w:szCs w:val="20"/>
            <w:lang w:val="en-US"/>
          </w:rPr>
          <w:t>.</w:t>
        </w:r>
      </w:ins>
    </w:p>
    <w:p w14:paraId="78332C7E" w14:textId="5E8BBFD4" w:rsidR="003B54BF" w:rsidRDefault="003B54BF" w:rsidP="00BC38E3">
      <w:pPr>
        <w:pStyle w:val="NormalWeb"/>
        <w:spacing w:before="0" w:beforeAutospacing="0" w:after="240" w:afterAutospacing="0" w:line="343" w:lineRule="atLeast"/>
        <w:rPr>
          <w:ins w:id="5" w:author="Jihad Hassan Al-Sadah" w:date="2023-09-30T13:39:00Z"/>
          <w:rFonts w:ascii="Arial" w:hAnsi="Arial" w:cs="Arial"/>
          <w:color w:val="555555"/>
          <w:sz w:val="20"/>
          <w:szCs w:val="20"/>
          <w:lang w:val="en-US"/>
        </w:rPr>
      </w:pPr>
      <w:ins w:id="6" w:author="Jihad Hassan Al-Sadah" w:date="2023-09-29T09:40:00Z">
        <w:r>
          <w:rPr>
            <w:rFonts w:ascii="Arial" w:hAnsi="Arial" w:cs="Arial"/>
            <w:color w:val="555555"/>
            <w:sz w:val="20"/>
            <w:szCs w:val="20"/>
            <w:lang w:val="en-US"/>
          </w:rPr>
          <w:t xml:space="preserve">DEC stands for Direct </w:t>
        </w:r>
      </w:ins>
      <w:ins w:id="7" w:author="Jihad Hassan Al-Sadah" w:date="2023-09-29T09:41:00Z">
        <w:r>
          <w:rPr>
            <w:rFonts w:ascii="Arial" w:hAnsi="Arial" w:cs="Arial"/>
            <w:color w:val="555555"/>
            <w:sz w:val="20"/>
            <w:szCs w:val="20"/>
            <w:lang w:val="en-US"/>
          </w:rPr>
          <w:t xml:space="preserve">Energy Conversion. Which has been stated in the </w:t>
        </w:r>
        <w:r w:rsidRPr="00BC38E3">
          <w:rPr>
            <w:rFonts w:ascii="Arial" w:hAnsi="Arial" w:cs="Arial"/>
            <w:b/>
            <w:bCs/>
            <w:color w:val="555555"/>
            <w:sz w:val="20"/>
            <w:szCs w:val="20"/>
            <w:lang w:val="en-US"/>
            <w:rPrChange w:id="8" w:author="Jihad Hassan Al-Sadah" w:date="2023-09-30T13:06:00Z">
              <w:rPr>
                <w:rFonts w:ascii="Arial" w:hAnsi="Arial" w:cs="Arial"/>
                <w:color w:val="555555"/>
                <w:sz w:val="20"/>
                <w:szCs w:val="20"/>
                <w:lang w:val="en-US"/>
              </w:rPr>
            </w:rPrChange>
          </w:rPr>
          <w:t>abstract</w:t>
        </w:r>
      </w:ins>
      <w:ins w:id="9" w:author="Jihad Hassan Al-Sadah" w:date="2023-09-30T13:22:00Z">
        <w:r w:rsidR="002E2A72">
          <w:rPr>
            <w:rFonts w:ascii="Arial" w:hAnsi="Arial" w:cs="Arial"/>
            <w:color w:val="555555"/>
            <w:sz w:val="20"/>
            <w:szCs w:val="20"/>
            <w:lang w:val="en-US"/>
          </w:rPr>
          <w:t xml:space="preserve"> and the </w:t>
        </w:r>
      </w:ins>
      <w:ins w:id="10" w:author="Jihad Hassan Al-Sadah" w:date="2023-09-30T21:33:00Z">
        <w:r w:rsidR="001211CD">
          <w:rPr>
            <w:rFonts w:ascii="Arial" w:hAnsi="Arial" w:cs="Arial"/>
            <w:color w:val="555555"/>
            <w:sz w:val="20"/>
            <w:szCs w:val="20"/>
            <w:lang w:val="en-US"/>
          </w:rPr>
          <w:t>first</w:t>
        </w:r>
      </w:ins>
      <w:ins w:id="11" w:author="Jihad Hassan Al-Sadah" w:date="2023-09-30T13:22:00Z">
        <w:r w:rsidR="002E2A72">
          <w:rPr>
            <w:rFonts w:ascii="Arial" w:hAnsi="Arial" w:cs="Arial"/>
            <w:color w:val="555555"/>
            <w:sz w:val="20"/>
            <w:szCs w:val="20"/>
            <w:lang w:val="en-US"/>
          </w:rPr>
          <w:t xml:space="preserve"> page.</w:t>
        </w:r>
      </w:ins>
    </w:p>
    <w:p w14:paraId="0564B944" w14:textId="77777777" w:rsidR="001211CD" w:rsidRDefault="00774CE9" w:rsidP="00774CE9">
      <w:pPr>
        <w:pStyle w:val="NormalWeb"/>
        <w:spacing w:before="0" w:beforeAutospacing="0" w:after="240" w:afterAutospacing="0" w:line="343" w:lineRule="atLeast"/>
        <w:rPr>
          <w:ins w:id="12" w:author="Jihad Hassan Al-Sadah" w:date="2023-09-30T21:34:00Z"/>
          <w:rFonts w:ascii="Arial" w:hAnsi="Arial" w:cs="Arial"/>
          <w:color w:val="555555"/>
          <w:sz w:val="20"/>
          <w:szCs w:val="20"/>
          <w:lang w:val="en-US"/>
        </w:rPr>
      </w:pPr>
      <w:ins w:id="13" w:author="Jihad Hassan Al-Sadah" w:date="2023-09-30T13:40:00Z">
        <w:r>
          <w:rPr>
            <w:rFonts w:ascii="Arial" w:hAnsi="Arial" w:cs="Arial"/>
            <w:color w:val="555555"/>
            <w:sz w:val="20"/>
            <w:szCs w:val="20"/>
            <w:lang w:val="en-US"/>
          </w:rPr>
          <w:t xml:space="preserve">This paper investigates conditions for direct energy conversion </w:t>
        </w:r>
        <w:r w:rsidRPr="00774CE9">
          <w:rPr>
            <w:rFonts w:ascii="Arial" w:hAnsi="Arial" w:cs="Arial"/>
            <w:b/>
            <w:bCs/>
            <w:color w:val="555555"/>
            <w:sz w:val="20"/>
            <w:szCs w:val="20"/>
            <w:lang w:val="en-US"/>
            <w:rPrChange w:id="14" w:author="Jihad Hassan Al-Sadah" w:date="2023-09-30T13:40:00Z">
              <w:rPr>
                <w:rFonts w:ascii="Arial" w:hAnsi="Arial" w:cs="Arial"/>
                <w:color w:val="555555"/>
                <w:sz w:val="20"/>
                <w:szCs w:val="20"/>
                <w:lang w:val="en-US"/>
              </w:rPr>
            </w:rPrChange>
          </w:rPr>
          <w:t>within</w:t>
        </w:r>
        <w:r>
          <w:rPr>
            <w:rFonts w:ascii="Arial" w:hAnsi="Arial" w:cs="Arial"/>
            <w:color w:val="555555"/>
            <w:sz w:val="20"/>
            <w:szCs w:val="20"/>
            <w:lang w:val="en-US"/>
          </w:rPr>
          <w:t xml:space="preserve"> the reactor. The proposed devise is performing bo</w:t>
        </w:r>
      </w:ins>
      <w:ins w:id="15" w:author="Jihad Hassan Al-Sadah" w:date="2023-09-30T13:41:00Z">
        <w:r>
          <w:rPr>
            <w:rFonts w:ascii="Arial" w:hAnsi="Arial" w:cs="Arial"/>
            <w:color w:val="555555"/>
            <w:sz w:val="20"/>
            <w:szCs w:val="20"/>
            <w:lang w:val="en-US"/>
          </w:rPr>
          <w:t xml:space="preserve">th moderation and energy conversion. Since the idea is new, the </w:t>
        </w:r>
        <w:proofErr w:type="gramStart"/>
        <w:r>
          <w:rPr>
            <w:rFonts w:ascii="Arial" w:hAnsi="Arial" w:cs="Arial"/>
            <w:color w:val="555555"/>
            <w:sz w:val="20"/>
            <w:szCs w:val="20"/>
            <w:lang w:val="en-US"/>
          </w:rPr>
          <w:t>discussions</w:t>
        </w:r>
        <w:proofErr w:type="gramEnd"/>
        <w:r>
          <w:rPr>
            <w:rFonts w:ascii="Arial" w:hAnsi="Arial" w:cs="Arial"/>
            <w:color w:val="555555"/>
            <w:sz w:val="20"/>
            <w:szCs w:val="20"/>
            <w:lang w:val="en-US"/>
          </w:rPr>
          <w:t xml:space="preserve"> in the paper is about the pre-conditions of de</w:t>
        </w:r>
      </w:ins>
      <w:ins w:id="16" w:author="Jihad Hassan Al-Sadah" w:date="2023-09-30T13:42:00Z">
        <w:r>
          <w:rPr>
            <w:rFonts w:ascii="Arial" w:hAnsi="Arial" w:cs="Arial"/>
            <w:color w:val="555555"/>
            <w:sz w:val="20"/>
            <w:szCs w:val="20"/>
            <w:lang w:val="en-US"/>
          </w:rPr>
          <w:t xml:space="preserve">vices. </w:t>
        </w:r>
      </w:ins>
    </w:p>
    <w:p w14:paraId="595772F8" w14:textId="77777777" w:rsidR="001211CD" w:rsidRDefault="00774CE9" w:rsidP="001211CD">
      <w:pPr>
        <w:pStyle w:val="NormalWeb"/>
        <w:spacing w:before="0" w:beforeAutospacing="0" w:after="240" w:afterAutospacing="0" w:line="343" w:lineRule="atLeast"/>
        <w:ind w:firstLine="720"/>
        <w:rPr>
          <w:ins w:id="17" w:author="Jihad Hassan Al-Sadah" w:date="2023-09-30T21:34:00Z"/>
          <w:rFonts w:ascii="Arial" w:hAnsi="Arial" w:cs="Arial"/>
          <w:color w:val="555555"/>
          <w:sz w:val="20"/>
          <w:szCs w:val="20"/>
          <w:lang w:val="en-US"/>
        </w:rPr>
      </w:pPr>
      <w:ins w:id="18" w:author="Jihad Hassan Al-Sadah" w:date="2023-09-30T13:42:00Z">
        <w:r>
          <w:rPr>
            <w:rFonts w:ascii="Arial" w:hAnsi="Arial" w:cs="Arial"/>
            <w:color w:val="555555"/>
            <w:sz w:val="20"/>
            <w:szCs w:val="20"/>
            <w:lang w:val="en-US"/>
          </w:rPr>
          <w:t>1) Is the energy content of all fi</w:t>
        </w:r>
      </w:ins>
      <w:ins w:id="19" w:author="Jihad Hassan Al-Sadah" w:date="2023-09-30T13:43:00Z">
        <w:r>
          <w:rPr>
            <w:rFonts w:ascii="Arial" w:hAnsi="Arial" w:cs="Arial"/>
            <w:color w:val="555555"/>
            <w:sz w:val="20"/>
            <w:szCs w:val="20"/>
            <w:lang w:val="en-US"/>
          </w:rPr>
          <w:t xml:space="preserve">ssion products harvestable? </w:t>
        </w:r>
        <w:proofErr w:type="spellStart"/>
        <w:proofErr w:type="gramStart"/>
        <w:r>
          <w:rPr>
            <w:rFonts w:ascii="Arial" w:hAnsi="Arial" w:cs="Arial"/>
            <w:color w:val="555555"/>
            <w:sz w:val="20"/>
            <w:szCs w:val="20"/>
            <w:lang w:val="en-US"/>
          </w:rPr>
          <w:t>No</w:t>
        </w:r>
        <w:proofErr w:type="spellEnd"/>
        <w:proofErr w:type="gramEnd"/>
        <w:r>
          <w:rPr>
            <w:rFonts w:ascii="Arial" w:hAnsi="Arial" w:cs="Arial"/>
            <w:color w:val="555555"/>
            <w:sz w:val="20"/>
            <w:szCs w:val="20"/>
            <w:lang w:val="en-US"/>
          </w:rPr>
          <w:t xml:space="preserve"> only the non-charged particles. </w:t>
        </w:r>
      </w:ins>
      <w:ins w:id="20" w:author="Jihad Hassan Al-Sadah" w:date="2023-09-30T13:42:00Z">
        <w:r>
          <w:rPr>
            <w:rFonts w:ascii="Arial" w:hAnsi="Arial" w:cs="Arial"/>
            <w:color w:val="555555"/>
            <w:sz w:val="20"/>
            <w:szCs w:val="20"/>
            <w:lang w:val="en-US"/>
          </w:rPr>
          <w:t xml:space="preserve"> </w:t>
        </w:r>
      </w:ins>
    </w:p>
    <w:p w14:paraId="34E66EF5" w14:textId="77777777" w:rsidR="001211CD" w:rsidRDefault="00774CE9" w:rsidP="001211CD">
      <w:pPr>
        <w:pStyle w:val="NormalWeb"/>
        <w:spacing w:before="0" w:beforeAutospacing="0" w:after="240" w:afterAutospacing="0" w:line="343" w:lineRule="atLeast"/>
        <w:ind w:firstLine="720"/>
        <w:rPr>
          <w:ins w:id="21" w:author="Jihad Hassan Al-Sadah" w:date="2023-09-30T21:34:00Z"/>
          <w:rFonts w:ascii="Arial" w:hAnsi="Arial" w:cs="Arial"/>
          <w:color w:val="555555"/>
          <w:sz w:val="20"/>
          <w:szCs w:val="20"/>
          <w:lang w:val="en-US"/>
        </w:rPr>
      </w:pPr>
      <w:ins w:id="22" w:author="Jihad Hassan Al-Sadah" w:date="2023-09-30T13:43:00Z">
        <w:r>
          <w:rPr>
            <w:rFonts w:ascii="Arial" w:hAnsi="Arial" w:cs="Arial"/>
            <w:color w:val="555555"/>
            <w:sz w:val="20"/>
            <w:szCs w:val="20"/>
            <w:lang w:val="en-US"/>
          </w:rPr>
          <w:t xml:space="preserve">2) </w:t>
        </w:r>
      </w:ins>
      <w:ins w:id="23" w:author="Jihad Hassan Al-Sadah" w:date="2023-09-30T13:42:00Z">
        <w:r>
          <w:rPr>
            <w:rFonts w:ascii="Arial" w:hAnsi="Arial" w:cs="Arial"/>
            <w:color w:val="555555"/>
            <w:sz w:val="20"/>
            <w:szCs w:val="20"/>
            <w:lang w:val="en-US"/>
          </w:rPr>
          <w:t xml:space="preserve">how much energy is available in non-charged particles </w:t>
        </w:r>
      </w:ins>
    </w:p>
    <w:p w14:paraId="20B3392C" w14:textId="15E95ECC" w:rsidR="00774CE9" w:rsidRDefault="00774CE9" w:rsidP="001211CD">
      <w:pPr>
        <w:pStyle w:val="NormalWeb"/>
        <w:spacing w:before="0" w:beforeAutospacing="0" w:after="240" w:afterAutospacing="0" w:line="343" w:lineRule="atLeast"/>
        <w:ind w:firstLine="720"/>
        <w:rPr>
          <w:ins w:id="24" w:author="Jihad Hassan Al-Sadah" w:date="2023-09-30T13:44:00Z"/>
          <w:rFonts w:ascii="Arial" w:hAnsi="Arial" w:cs="Arial"/>
          <w:color w:val="555555"/>
          <w:sz w:val="20"/>
          <w:szCs w:val="20"/>
          <w:lang w:val="en-US"/>
        </w:rPr>
        <w:pPrChange w:id="25" w:author="Jihad Hassan Al-Sadah" w:date="2023-09-30T21:34:00Z">
          <w:pPr>
            <w:pStyle w:val="NormalWeb"/>
            <w:spacing w:before="0" w:beforeAutospacing="0" w:after="240" w:afterAutospacing="0" w:line="343" w:lineRule="atLeast"/>
          </w:pPr>
        </w:pPrChange>
      </w:pPr>
      <w:ins w:id="26" w:author="Jihad Hassan Al-Sadah" w:date="2023-09-30T13:43:00Z">
        <w:r>
          <w:rPr>
            <w:rFonts w:ascii="Arial" w:hAnsi="Arial" w:cs="Arial"/>
            <w:color w:val="555555"/>
            <w:sz w:val="20"/>
            <w:szCs w:val="20"/>
            <w:lang w:val="en-US"/>
          </w:rPr>
          <w:t>3</w:t>
        </w:r>
      </w:ins>
      <w:ins w:id="27" w:author="Jihad Hassan Al-Sadah" w:date="2023-09-30T13:42:00Z">
        <w:r>
          <w:rPr>
            <w:rFonts w:ascii="Arial" w:hAnsi="Arial" w:cs="Arial"/>
            <w:color w:val="555555"/>
            <w:sz w:val="20"/>
            <w:szCs w:val="20"/>
            <w:lang w:val="en-US"/>
          </w:rPr>
          <w:t xml:space="preserve">) isotopic </w:t>
        </w:r>
      </w:ins>
      <w:ins w:id="28" w:author="Jihad Hassan Al-Sadah" w:date="2023-09-30T13:43:00Z">
        <w:r>
          <w:rPr>
            <w:rFonts w:ascii="Arial" w:hAnsi="Arial" w:cs="Arial"/>
            <w:color w:val="555555"/>
            <w:sz w:val="20"/>
            <w:szCs w:val="20"/>
            <w:lang w:val="en-US"/>
          </w:rPr>
          <w:t xml:space="preserve">compatibility of the device with the </w:t>
        </w:r>
      </w:ins>
      <w:ins w:id="29" w:author="Jihad Hassan Al-Sadah" w:date="2023-09-30T13:44:00Z">
        <w:r>
          <w:rPr>
            <w:rFonts w:ascii="Arial" w:hAnsi="Arial" w:cs="Arial"/>
            <w:color w:val="555555"/>
            <w:sz w:val="20"/>
            <w:szCs w:val="20"/>
            <w:lang w:val="en-US"/>
          </w:rPr>
          <w:t>nuclear reactor, and effect on the neutrons’ population.</w:t>
        </w:r>
      </w:ins>
    </w:p>
    <w:p w14:paraId="6D812714" w14:textId="36F00750" w:rsidR="00774CE9" w:rsidRPr="003B54BF" w:rsidRDefault="00774CE9" w:rsidP="001211CD">
      <w:pPr>
        <w:pStyle w:val="NormalWeb"/>
        <w:spacing w:before="0" w:beforeAutospacing="0" w:after="240" w:afterAutospacing="0" w:line="343" w:lineRule="atLeast"/>
        <w:rPr>
          <w:rFonts w:ascii="Arial" w:hAnsi="Arial" w:cs="Arial"/>
          <w:color w:val="555555"/>
          <w:sz w:val="20"/>
          <w:szCs w:val="20"/>
          <w:lang w:val="en-US"/>
        </w:rPr>
      </w:pPr>
      <w:ins w:id="30" w:author="Jihad Hassan Al-Sadah" w:date="2023-09-30T13:45:00Z">
        <w:r>
          <w:rPr>
            <w:rFonts w:ascii="Arial" w:hAnsi="Arial" w:cs="Arial"/>
            <w:color w:val="555555"/>
            <w:sz w:val="20"/>
            <w:szCs w:val="20"/>
            <w:lang w:val="en-US"/>
          </w:rPr>
          <w:t xml:space="preserve">Although, the paper is not reporting an experimental device, I have added an example schematic of such a device for </w:t>
        </w:r>
      </w:ins>
      <w:ins w:id="31" w:author="Jihad Hassan Al-Sadah" w:date="2023-09-30T21:34:00Z">
        <w:r w:rsidR="001211CD">
          <w:rPr>
            <w:rFonts w:ascii="Arial" w:hAnsi="Arial" w:cs="Arial"/>
            <w:color w:val="555555"/>
            <w:sz w:val="20"/>
            <w:szCs w:val="20"/>
            <w:lang w:val="en-US"/>
          </w:rPr>
          <w:t>illustration</w:t>
        </w:r>
      </w:ins>
      <w:ins w:id="32" w:author="Jihad Hassan Al-Sadah" w:date="2023-09-30T13:46:00Z">
        <w:r>
          <w:rPr>
            <w:rFonts w:ascii="Arial" w:hAnsi="Arial" w:cs="Arial"/>
            <w:color w:val="555555"/>
            <w:sz w:val="20"/>
            <w:szCs w:val="20"/>
            <w:lang w:val="en-US"/>
          </w:rPr>
          <w:t xml:space="preserve">. </w:t>
        </w:r>
      </w:ins>
      <w:ins w:id="33" w:author="Jihad Hassan Al-Sadah" w:date="2023-09-30T21:34:00Z">
        <w:r w:rsidR="001211CD">
          <w:rPr>
            <w:rFonts w:ascii="Arial" w:hAnsi="Arial" w:cs="Arial"/>
            <w:color w:val="555555"/>
            <w:sz w:val="20"/>
            <w:szCs w:val="20"/>
            <w:lang w:val="en-US"/>
          </w:rPr>
          <w:t xml:space="preserve">Since </w:t>
        </w:r>
      </w:ins>
      <w:ins w:id="34" w:author="Jihad Hassan Al-Sadah" w:date="2023-09-30T21:35:00Z">
        <w:r w:rsidR="001211CD">
          <w:rPr>
            <w:rFonts w:ascii="Arial" w:hAnsi="Arial" w:cs="Arial"/>
            <w:color w:val="555555"/>
            <w:sz w:val="20"/>
            <w:szCs w:val="20"/>
            <w:lang w:val="en-US"/>
          </w:rPr>
          <w:t xml:space="preserve">the idea is new, the conditions for the proposed energy conversion </w:t>
        </w:r>
        <w:proofErr w:type="gramStart"/>
        <w:r w:rsidR="001211CD">
          <w:rPr>
            <w:rFonts w:ascii="Arial" w:hAnsi="Arial" w:cs="Arial"/>
            <w:color w:val="555555"/>
            <w:sz w:val="20"/>
            <w:szCs w:val="20"/>
            <w:lang w:val="en-US"/>
          </w:rPr>
          <w:t>is</w:t>
        </w:r>
        <w:proofErr w:type="gramEnd"/>
        <w:r w:rsidR="001211CD">
          <w:rPr>
            <w:rFonts w:ascii="Arial" w:hAnsi="Arial" w:cs="Arial"/>
            <w:color w:val="555555"/>
            <w:sz w:val="20"/>
            <w:szCs w:val="20"/>
            <w:lang w:val="en-US"/>
          </w:rPr>
          <w:t xml:space="preserve"> examined in this phase/paper. </w:t>
        </w:r>
      </w:ins>
      <w:ins w:id="35" w:author="Jihad Hassan Al-Sadah" w:date="2023-09-30T21:36:00Z">
        <w:r w:rsidR="001211CD">
          <w:rPr>
            <w:rFonts w:ascii="Arial" w:hAnsi="Arial" w:cs="Arial"/>
            <w:color w:val="555555"/>
            <w:sz w:val="20"/>
            <w:szCs w:val="20"/>
            <w:lang w:val="en-US"/>
          </w:rPr>
          <w:t xml:space="preserve">Future work </w:t>
        </w:r>
        <w:proofErr w:type="gramStart"/>
        <w:r w:rsidR="001211CD">
          <w:rPr>
            <w:rFonts w:ascii="Arial" w:hAnsi="Arial" w:cs="Arial"/>
            <w:color w:val="555555"/>
            <w:sz w:val="20"/>
            <w:szCs w:val="20"/>
            <w:lang w:val="en-US"/>
          </w:rPr>
          <w:t>should  have</w:t>
        </w:r>
        <w:proofErr w:type="gramEnd"/>
        <w:r w:rsidR="001211CD">
          <w:rPr>
            <w:rFonts w:ascii="Arial" w:hAnsi="Arial" w:cs="Arial"/>
            <w:color w:val="555555"/>
            <w:sz w:val="20"/>
            <w:szCs w:val="20"/>
            <w:lang w:val="en-US"/>
          </w:rPr>
          <w:t xml:space="preserve"> </w:t>
        </w:r>
      </w:ins>
      <w:ins w:id="36" w:author="Jihad Hassan Al-Sadah" w:date="2023-09-30T21:35:00Z">
        <w:r w:rsidR="001211CD">
          <w:rPr>
            <w:rFonts w:ascii="Arial" w:hAnsi="Arial" w:cs="Arial"/>
            <w:color w:val="555555"/>
            <w:sz w:val="20"/>
            <w:szCs w:val="20"/>
            <w:lang w:val="en-US"/>
          </w:rPr>
          <w:t>simulation</w:t>
        </w:r>
      </w:ins>
      <w:ins w:id="37" w:author="Jihad Hassan Al-Sadah" w:date="2023-09-30T21:36:00Z">
        <w:r w:rsidR="001211CD">
          <w:rPr>
            <w:rFonts w:ascii="Arial" w:hAnsi="Arial" w:cs="Arial"/>
            <w:color w:val="555555"/>
            <w:sz w:val="20"/>
            <w:szCs w:val="20"/>
            <w:lang w:val="en-US"/>
          </w:rPr>
          <w:t xml:space="preserve">s and eventually a prototype device. </w:t>
        </w:r>
      </w:ins>
    </w:p>
    <w:p w14:paraId="0CFB741C" w14:textId="77777777" w:rsidR="001211CD" w:rsidRDefault="001C4526" w:rsidP="003B54BF">
      <w:pPr>
        <w:pStyle w:val="NormalWeb"/>
        <w:spacing w:before="0" w:beforeAutospacing="0" w:after="0" w:afterAutospacing="0" w:line="343" w:lineRule="atLeast"/>
        <w:rPr>
          <w:ins w:id="38" w:author="Jihad Hassan Al-Sadah" w:date="2023-09-30T21:31:00Z"/>
          <w:rFonts w:ascii="Arial" w:hAnsi="Arial" w:cs="Arial"/>
          <w:color w:val="555555"/>
          <w:sz w:val="20"/>
          <w:szCs w:val="20"/>
        </w:rPr>
      </w:pPr>
      <w:r>
        <w:rPr>
          <w:rFonts w:ascii="Arial" w:hAnsi="Arial" w:cs="Arial"/>
          <w:color w:val="555555"/>
          <w:sz w:val="20"/>
          <w:szCs w:val="20"/>
        </w:rPr>
        <w:t>Rev 2: Please use template.</w:t>
      </w:r>
      <w:r>
        <w:rPr>
          <w:rFonts w:ascii="Arial" w:hAnsi="Arial" w:cs="Arial"/>
          <w:color w:val="555555"/>
          <w:sz w:val="20"/>
          <w:szCs w:val="20"/>
        </w:rPr>
        <w:br/>
        <w:t>Abstract and Introduction should not be the same.</w:t>
      </w:r>
    </w:p>
    <w:p w14:paraId="64D22A91" w14:textId="77777777" w:rsidR="001211CD" w:rsidRDefault="001C4526" w:rsidP="001211CD">
      <w:pPr>
        <w:pStyle w:val="NormalWeb"/>
        <w:spacing w:before="0" w:beforeAutospacing="0" w:after="0" w:afterAutospacing="0" w:line="343" w:lineRule="atLeast"/>
        <w:rPr>
          <w:ins w:id="39" w:author="Jihad Hassan Al-Sadah" w:date="2023-09-30T21:32:00Z"/>
          <w:rFonts w:ascii="Arial" w:hAnsi="Arial" w:cs="Arial"/>
          <w:color w:val="555555"/>
          <w:sz w:val="20"/>
          <w:szCs w:val="20"/>
        </w:rPr>
      </w:pPr>
      <w:r>
        <w:rPr>
          <w:rFonts w:ascii="Arial" w:hAnsi="Arial" w:cs="Arial"/>
          <w:color w:val="555555"/>
          <w:sz w:val="20"/>
          <w:szCs w:val="20"/>
        </w:rPr>
        <w:br/>
        <w:t>The list of references if very pure.</w:t>
      </w:r>
    </w:p>
    <w:p w14:paraId="29231222" w14:textId="10317733" w:rsidR="00B92FD4" w:rsidRPr="001211CD" w:rsidRDefault="001211CD" w:rsidP="001211CD">
      <w:pPr>
        <w:pStyle w:val="NormalWeb"/>
        <w:spacing w:before="0" w:beforeAutospacing="0" w:after="0" w:afterAutospacing="0" w:line="343" w:lineRule="atLeast"/>
        <w:rPr>
          <w:ins w:id="40" w:author="Jihad Hassan Al-Sadah" w:date="2023-09-30T20:58:00Z"/>
          <w:rFonts w:ascii="Arial" w:hAnsi="Arial" w:cs="Arial"/>
          <w:color w:val="555555"/>
          <w:sz w:val="20"/>
          <w:szCs w:val="20"/>
          <w:rPrChange w:id="41" w:author="Jihad Hassan Al-Sadah" w:date="2023-09-30T21:32:00Z">
            <w:rPr>
              <w:ins w:id="42" w:author="Jihad Hassan Al-Sadah" w:date="2023-09-30T20:58:00Z"/>
              <w:rFonts w:ascii="Arial" w:hAnsi="Arial" w:cs="Arial"/>
              <w:color w:val="555555"/>
              <w:sz w:val="20"/>
              <w:szCs w:val="20"/>
              <w:lang w:val="en-US"/>
            </w:rPr>
          </w:rPrChange>
        </w:rPr>
      </w:pPr>
      <w:ins w:id="43" w:author="Jihad Hassan Al-Sadah" w:date="2023-09-30T21:33:00Z">
        <w:r>
          <w:rPr>
            <w:rFonts w:ascii="Arial" w:hAnsi="Arial" w:cs="Arial"/>
            <w:color w:val="555555"/>
            <w:sz w:val="20"/>
            <w:szCs w:val="20"/>
            <w:lang w:val="en-US"/>
          </w:rPr>
          <w:t xml:space="preserve">Not sure what is meant by pure. </w:t>
        </w:r>
      </w:ins>
      <w:ins w:id="44" w:author="Jihad Hassan Al-Sadah" w:date="2023-09-30T21:32:00Z">
        <w:r>
          <w:rPr>
            <w:rFonts w:ascii="Arial" w:hAnsi="Arial" w:cs="Arial"/>
            <w:color w:val="555555"/>
            <w:sz w:val="20"/>
            <w:szCs w:val="20"/>
            <w:lang w:val="en-US"/>
          </w:rPr>
          <w:t>References multiple types including, journal papers, books, online database</w:t>
        </w:r>
      </w:ins>
      <w:ins w:id="45" w:author="Jihad Hassan Al-Sadah" w:date="2023-09-30T21:33:00Z">
        <w:r>
          <w:rPr>
            <w:rFonts w:ascii="Arial" w:hAnsi="Arial" w:cs="Arial"/>
            <w:color w:val="555555"/>
            <w:sz w:val="20"/>
            <w:szCs w:val="20"/>
            <w:lang w:val="en-US"/>
          </w:rPr>
          <w:t xml:space="preserve">s, and sites. </w:t>
        </w:r>
      </w:ins>
      <w:r w:rsidR="001C4526">
        <w:rPr>
          <w:rFonts w:ascii="Arial" w:hAnsi="Arial" w:cs="Arial"/>
          <w:color w:val="555555"/>
          <w:sz w:val="20"/>
          <w:szCs w:val="20"/>
        </w:rPr>
        <w:br/>
        <w:t>Figure 3 (legend) is unreadable.</w:t>
      </w:r>
    </w:p>
    <w:p w14:paraId="787DDC8A" w14:textId="77777777" w:rsidR="00B92FD4" w:rsidRDefault="00B92FD4" w:rsidP="003B54BF">
      <w:pPr>
        <w:pStyle w:val="NormalWeb"/>
        <w:spacing w:before="0" w:beforeAutospacing="0" w:after="0" w:afterAutospacing="0" w:line="343" w:lineRule="atLeast"/>
        <w:rPr>
          <w:ins w:id="46" w:author="Jihad Hassan Al-Sadah" w:date="2023-09-30T20:59:00Z"/>
          <w:rFonts w:ascii="Arial" w:hAnsi="Arial" w:cs="Arial"/>
          <w:color w:val="555555"/>
          <w:sz w:val="20"/>
          <w:szCs w:val="20"/>
        </w:rPr>
      </w:pPr>
      <w:ins w:id="47" w:author="Jihad Hassan Al-Sadah" w:date="2023-09-30T20:58:00Z">
        <w:r>
          <w:rPr>
            <w:rFonts w:ascii="Arial" w:hAnsi="Arial" w:cs="Arial"/>
            <w:color w:val="555555"/>
            <w:sz w:val="20"/>
            <w:szCs w:val="20"/>
            <w:lang w:val="en-US"/>
          </w:rPr>
          <w:t xml:space="preserve">Figures legend have been changed </w:t>
        </w:r>
      </w:ins>
      <w:r w:rsidR="001C4526">
        <w:rPr>
          <w:rFonts w:ascii="Arial" w:hAnsi="Arial" w:cs="Arial"/>
          <w:color w:val="555555"/>
          <w:sz w:val="20"/>
          <w:szCs w:val="20"/>
        </w:rPr>
        <w:br/>
        <w:t>English should be improved.</w:t>
      </w:r>
      <w:r w:rsidR="001C4526">
        <w:rPr>
          <w:rFonts w:ascii="Arial" w:hAnsi="Arial" w:cs="Arial"/>
          <w:color w:val="555555"/>
          <w:sz w:val="20"/>
          <w:szCs w:val="20"/>
        </w:rPr>
        <w:br/>
        <w:t>The publication has a form that is more popular than scientific, at this point.</w:t>
      </w:r>
    </w:p>
    <w:p w14:paraId="35123488" w14:textId="77777777" w:rsidR="001211CD" w:rsidRDefault="00B92FD4" w:rsidP="003B54BF">
      <w:pPr>
        <w:pStyle w:val="NormalWeb"/>
        <w:spacing w:before="0" w:beforeAutospacing="0" w:after="0" w:afterAutospacing="0" w:line="343" w:lineRule="atLeast"/>
        <w:rPr>
          <w:ins w:id="48" w:author="Jihad Hassan Al-Sadah" w:date="2023-09-30T21:29:00Z"/>
          <w:rFonts w:ascii="Arial" w:hAnsi="Arial" w:cs="Arial"/>
          <w:color w:val="555555"/>
          <w:sz w:val="20"/>
          <w:szCs w:val="20"/>
        </w:rPr>
      </w:pPr>
      <w:ins w:id="49" w:author="Jihad Hassan Al-Sadah" w:date="2023-09-30T20:59:00Z">
        <w:r>
          <w:rPr>
            <w:rFonts w:ascii="Arial" w:hAnsi="Arial" w:cs="Arial"/>
            <w:color w:val="555555"/>
            <w:sz w:val="20"/>
            <w:szCs w:val="20"/>
            <w:lang w:val="en-US"/>
          </w:rPr>
          <w:t xml:space="preserve">The paper </w:t>
        </w:r>
      </w:ins>
      <w:ins w:id="50" w:author="Jihad Hassan Al-Sadah" w:date="2023-09-30T21:00:00Z">
        <w:r w:rsidR="00E87A06">
          <w:rPr>
            <w:rFonts w:ascii="Arial" w:hAnsi="Arial" w:cs="Arial"/>
            <w:color w:val="555555"/>
            <w:sz w:val="20"/>
            <w:szCs w:val="20"/>
            <w:lang w:val="en-US"/>
          </w:rPr>
          <w:t>examines</w:t>
        </w:r>
      </w:ins>
      <w:ins w:id="51" w:author="Jihad Hassan Al-Sadah" w:date="2023-09-30T20:59:00Z">
        <w:r>
          <w:rPr>
            <w:rFonts w:ascii="Arial" w:hAnsi="Arial" w:cs="Arial"/>
            <w:color w:val="555555"/>
            <w:sz w:val="20"/>
            <w:szCs w:val="20"/>
            <w:lang w:val="en-US"/>
          </w:rPr>
          <w:t xml:space="preserve"> the pre-conditions for direct energy conversion in the reactor</w:t>
        </w:r>
      </w:ins>
      <w:ins w:id="52" w:author="Jihad Hassan Al-Sadah" w:date="2023-09-30T21:00:00Z">
        <w:r>
          <w:rPr>
            <w:rFonts w:ascii="Arial" w:hAnsi="Arial" w:cs="Arial"/>
            <w:color w:val="555555"/>
            <w:sz w:val="20"/>
            <w:szCs w:val="20"/>
            <w:lang w:val="en-US"/>
          </w:rPr>
          <w:t xml:space="preserve">. It discusses the available energy types and compatible isotopes and materials to the harsh environment of the nuclear </w:t>
        </w:r>
        <w:r>
          <w:rPr>
            <w:rFonts w:ascii="Arial" w:hAnsi="Arial" w:cs="Arial"/>
            <w:color w:val="555555"/>
            <w:sz w:val="20"/>
            <w:szCs w:val="20"/>
            <w:lang w:val="en-US"/>
          </w:rPr>
          <w:lastRenderedPageBreak/>
          <w:t xml:space="preserve">reactor. </w:t>
        </w:r>
        <w:r w:rsidR="00E87A06">
          <w:rPr>
            <w:rFonts w:ascii="Arial" w:hAnsi="Arial" w:cs="Arial"/>
            <w:color w:val="555555"/>
            <w:sz w:val="20"/>
            <w:szCs w:val="20"/>
            <w:lang w:val="en-US"/>
          </w:rPr>
          <w:t>This</w:t>
        </w:r>
      </w:ins>
      <w:ins w:id="53" w:author="Jihad Hassan Al-Sadah" w:date="2023-09-30T21:01:00Z">
        <w:r w:rsidR="00E87A06">
          <w:rPr>
            <w:rFonts w:ascii="Arial" w:hAnsi="Arial" w:cs="Arial"/>
            <w:color w:val="555555"/>
            <w:sz w:val="20"/>
            <w:szCs w:val="20"/>
            <w:lang w:val="en-US"/>
          </w:rPr>
          <w:t xml:space="preserve"> investigation phase is a step toward simulation and final experimentation. </w:t>
        </w:r>
      </w:ins>
      <w:del w:id="54" w:author="Jihad Hassan Al-Sadah" w:date="2023-09-30T21:01:00Z">
        <w:r w:rsidR="001C4526" w:rsidDel="00E87A06">
          <w:rPr>
            <w:rFonts w:ascii="Arial" w:hAnsi="Arial" w:cs="Arial"/>
            <w:color w:val="555555"/>
            <w:sz w:val="20"/>
            <w:szCs w:val="20"/>
          </w:rPr>
          <w:br/>
        </w:r>
      </w:del>
      <w:r w:rsidR="001C4526">
        <w:rPr>
          <w:rFonts w:ascii="Arial" w:hAnsi="Arial" w:cs="Arial"/>
          <w:color w:val="555555"/>
          <w:sz w:val="20"/>
          <w:szCs w:val="20"/>
        </w:rPr>
        <w:t>Summarizing: publication in the proceedings is possible after major revision.</w:t>
      </w:r>
    </w:p>
    <w:p w14:paraId="4E9DF626" w14:textId="17DE2F36" w:rsidR="001C4526" w:rsidRDefault="001211CD" w:rsidP="003B54BF">
      <w:pPr>
        <w:pStyle w:val="NormalWeb"/>
        <w:spacing w:before="0" w:beforeAutospacing="0" w:after="0" w:afterAutospacing="0" w:line="343" w:lineRule="atLeast"/>
        <w:rPr>
          <w:rFonts w:ascii="Arial" w:hAnsi="Arial" w:cs="Arial"/>
          <w:color w:val="555555"/>
          <w:sz w:val="20"/>
          <w:szCs w:val="20"/>
        </w:rPr>
      </w:pPr>
      <w:ins w:id="55" w:author="Jihad Hassan Al-Sadah" w:date="2023-09-30T21:30:00Z">
        <w:r>
          <w:rPr>
            <w:rFonts w:ascii="Arial" w:hAnsi="Arial" w:cs="Arial"/>
            <w:color w:val="555555"/>
            <w:sz w:val="20"/>
            <w:szCs w:val="20"/>
            <w:lang w:val="en-US"/>
          </w:rPr>
          <w:t xml:space="preserve">Have added a concept design of DEC device </w:t>
        </w:r>
      </w:ins>
      <w:ins w:id="56" w:author="Jihad Hassan Al-Sadah" w:date="2023-09-30T21:31:00Z">
        <w:r>
          <w:rPr>
            <w:rFonts w:ascii="Arial" w:hAnsi="Arial" w:cs="Arial"/>
            <w:color w:val="555555"/>
            <w:sz w:val="20"/>
            <w:szCs w:val="20"/>
            <w:lang w:val="en-US"/>
          </w:rPr>
          <w:t>illustrating</w:t>
        </w:r>
      </w:ins>
      <w:ins w:id="57" w:author="Jihad Hassan Al-Sadah" w:date="2023-09-30T21:30:00Z">
        <w:r>
          <w:rPr>
            <w:rFonts w:ascii="Arial" w:hAnsi="Arial" w:cs="Arial"/>
            <w:color w:val="555555"/>
            <w:sz w:val="20"/>
            <w:szCs w:val="20"/>
            <w:lang w:val="en-US"/>
          </w:rPr>
          <w:t xml:space="preserve"> graphite and </w:t>
        </w:r>
      </w:ins>
      <w:ins w:id="58" w:author="Jihad Hassan Al-Sadah" w:date="2023-09-30T21:31:00Z">
        <w:r>
          <w:rPr>
            <w:rFonts w:ascii="Arial" w:hAnsi="Arial" w:cs="Arial"/>
            <w:color w:val="555555"/>
            <w:sz w:val="20"/>
            <w:szCs w:val="20"/>
            <w:lang w:val="en-US"/>
          </w:rPr>
          <w:t>diamond components. This device performs both as moderation and energy conversion.</w:t>
        </w:r>
      </w:ins>
      <w:r w:rsidR="001C4526">
        <w:rPr>
          <w:rFonts w:ascii="Arial" w:hAnsi="Arial" w:cs="Arial"/>
          <w:color w:val="555555"/>
          <w:sz w:val="20"/>
          <w:szCs w:val="20"/>
        </w:rPr>
        <w:br/>
        <w:t xml:space="preserve">Recommendation: </w:t>
      </w:r>
      <w:proofErr w:type="gramStart"/>
      <w:r w:rsidR="001C4526">
        <w:rPr>
          <w:rFonts w:ascii="Arial" w:hAnsi="Arial" w:cs="Arial"/>
          <w:color w:val="555555"/>
          <w:sz w:val="20"/>
          <w:szCs w:val="20"/>
        </w:rPr>
        <w:t>poster</w:t>
      </w:r>
      <w:proofErr w:type="gramEnd"/>
    </w:p>
    <w:p w14:paraId="6B6D9438" w14:textId="77777777" w:rsidR="003B54BF" w:rsidRDefault="003B54BF" w:rsidP="003B54BF">
      <w:pPr>
        <w:pStyle w:val="NormalWeb"/>
        <w:spacing w:before="0" w:beforeAutospacing="0" w:after="240" w:afterAutospacing="0" w:line="343" w:lineRule="atLeast"/>
        <w:rPr>
          <w:ins w:id="59" w:author="Jihad Hassan Al-Sadah" w:date="2023-09-29T09:42:00Z"/>
          <w:rFonts w:ascii="Arial" w:hAnsi="Arial" w:cs="Arial"/>
          <w:color w:val="555555"/>
          <w:sz w:val="20"/>
          <w:szCs w:val="20"/>
          <w:lang w:val="en-US"/>
        </w:rPr>
      </w:pPr>
      <w:ins w:id="60" w:author="Jihad Hassan Al-Sadah" w:date="2023-09-29T09:42:00Z">
        <w:r>
          <w:rPr>
            <w:rFonts w:ascii="Arial" w:hAnsi="Arial" w:cs="Arial"/>
            <w:color w:val="555555"/>
            <w:sz w:val="20"/>
            <w:szCs w:val="20"/>
            <w:lang w:val="en-US"/>
          </w:rPr>
          <w:t>Thanks are due to the reviewer.</w:t>
        </w:r>
      </w:ins>
    </w:p>
    <w:p w14:paraId="65DC1849" w14:textId="47A87BDF" w:rsidR="003B54BF" w:rsidRDefault="003B54BF" w:rsidP="003B54BF">
      <w:pPr>
        <w:pStyle w:val="NormalWeb"/>
        <w:spacing w:before="0" w:beforeAutospacing="0" w:after="240" w:afterAutospacing="0" w:line="343" w:lineRule="atLeast"/>
        <w:rPr>
          <w:ins w:id="61" w:author="Jihad Hassan Al-Sadah" w:date="2023-09-29T09:42:00Z"/>
          <w:rFonts w:ascii="Arial" w:hAnsi="Arial" w:cs="Arial"/>
          <w:color w:val="555555"/>
          <w:sz w:val="20"/>
          <w:szCs w:val="20"/>
          <w:lang w:val="en-US"/>
        </w:rPr>
      </w:pPr>
      <w:ins w:id="62" w:author="Jihad Hassan Al-Sadah" w:date="2023-09-29T09:42:00Z">
        <w:r>
          <w:rPr>
            <w:rFonts w:ascii="Arial" w:hAnsi="Arial" w:cs="Arial"/>
            <w:color w:val="555555"/>
            <w:sz w:val="20"/>
            <w:szCs w:val="20"/>
            <w:lang w:val="en-US"/>
          </w:rPr>
          <w:t>The abstrac</w:t>
        </w:r>
      </w:ins>
      <w:ins w:id="63" w:author="Jihad Hassan Al-Sadah" w:date="2023-09-29T09:43:00Z">
        <w:r>
          <w:rPr>
            <w:rFonts w:ascii="Arial" w:hAnsi="Arial" w:cs="Arial"/>
            <w:color w:val="555555"/>
            <w:sz w:val="20"/>
            <w:szCs w:val="20"/>
            <w:lang w:val="en-US"/>
          </w:rPr>
          <w:t xml:space="preserve">t and conclusion are </w:t>
        </w:r>
      </w:ins>
      <w:ins w:id="64" w:author="Jihad Hassan Al-Sadah" w:date="2023-09-29T13:54:00Z">
        <w:r w:rsidR="006A6E0D">
          <w:rPr>
            <w:rFonts w:ascii="Arial" w:hAnsi="Arial" w:cs="Arial"/>
            <w:color w:val="555555"/>
            <w:sz w:val="20"/>
            <w:szCs w:val="20"/>
            <w:lang w:val="en-US"/>
          </w:rPr>
          <w:t>different</w:t>
        </w:r>
      </w:ins>
      <w:ins w:id="65" w:author="Jihad Hassan Al-Sadah" w:date="2023-09-30T13:11:00Z">
        <w:r w:rsidR="00BC38E3">
          <w:rPr>
            <w:rFonts w:ascii="Arial" w:hAnsi="Arial" w:cs="Arial"/>
            <w:color w:val="555555"/>
            <w:sz w:val="20"/>
            <w:szCs w:val="20"/>
            <w:lang w:val="en-US"/>
          </w:rPr>
          <w:t xml:space="preserve"> in length, </w:t>
        </w:r>
        <w:proofErr w:type="gramStart"/>
        <w:r w:rsidR="00BC38E3">
          <w:rPr>
            <w:rFonts w:ascii="Arial" w:hAnsi="Arial" w:cs="Arial"/>
            <w:color w:val="555555"/>
            <w:sz w:val="20"/>
            <w:szCs w:val="20"/>
            <w:lang w:val="en-US"/>
          </w:rPr>
          <w:t>content</w:t>
        </w:r>
        <w:proofErr w:type="gramEnd"/>
        <w:r w:rsidR="00BC38E3">
          <w:rPr>
            <w:rFonts w:ascii="Arial" w:hAnsi="Arial" w:cs="Arial"/>
            <w:color w:val="555555"/>
            <w:sz w:val="20"/>
            <w:szCs w:val="20"/>
            <w:lang w:val="en-US"/>
          </w:rPr>
          <w:t xml:space="preserve"> and style.</w:t>
        </w:r>
      </w:ins>
    </w:p>
    <w:p w14:paraId="7A1812EE" w14:textId="3619F7A6" w:rsidR="00707129" w:rsidRPr="001C4526" w:rsidRDefault="00707129" w:rsidP="001C4526"/>
    <w:sectPr w:rsidR="00707129" w:rsidRPr="001C45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had Hassan Al-Sadah">
    <w15:presenceInfo w15:providerId="AD" w15:userId="S::jhalsadah@kfupm.edu.sa::bd2cc280-2bb7-4ac8-b807-025d0ba137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26"/>
    <w:rsid w:val="001211CD"/>
    <w:rsid w:val="001C4526"/>
    <w:rsid w:val="002E2A72"/>
    <w:rsid w:val="00377DA5"/>
    <w:rsid w:val="003B54BF"/>
    <w:rsid w:val="004A7F22"/>
    <w:rsid w:val="006A6E0D"/>
    <w:rsid w:val="00707129"/>
    <w:rsid w:val="00724856"/>
    <w:rsid w:val="00774CE9"/>
    <w:rsid w:val="007B44A3"/>
    <w:rsid w:val="00900499"/>
    <w:rsid w:val="00995AC6"/>
    <w:rsid w:val="00B92FD4"/>
    <w:rsid w:val="00BB3D12"/>
    <w:rsid w:val="00BC38E3"/>
    <w:rsid w:val="00BC6995"/>
    <w:rsid w:val="00BC6CDF"/>
    <w:rsid w:val="00C123FF"/>
    <w:rsid w:val="00C25137"/>
    <w:rsid w:val="00D3357C"/>
    <w:rsid w:val="00E677C8"/>
    <w:rsid w:val="00E73322"/>
    <w:rsid w:val="00E87A06"/>
    <w:rsid w:val="00F91EA9"/>
    <w:rsid w:val="00FA4CEC"/>
    <w:rsid w:val="00FF3914"/>
  </w:rsids>
  <m:mathPr>
    <m:mathFont m:val="Cambria Math"/>
    <m:brkBin m:val="before"/>
    <m:brkBinSub m:val="--"/>
    <m:smallFrac m:val="0"/>
    <m:dispDef/>
    <m:lMargin m:val="0"/>
    <m:rMargin m:val="0"/>
    <m:defJc m:val="centerGroup"/>
    <m:wrapIndent m:val="1440"/>
    <m:intLim m:val="subSup"/>
    <m:naryLim m:val="undOvr"/>
  </m:mathPr>
  <w:themeFontLang w:val="en-SA" w:bidi="ar-SA"/>
  <w:clrSchemeMapping w:bg1="light1" w:t1="dark1" w:bg2="light2" w:t2="dark2" w:accent1="accent1" w:accent2="accent2" w:accent3="accent3" w:accent4="accent4" w:accent5="accent5" w:accent6="accent6" w:hyperlink="hyperlink" w:followedHyperlink="followedHyperlink"/>
  <w:decimalSymbol w:val="."/>
  <w:listSeparator w:val=","/>
  <w14:docId w14:val="41C237A6"/>
  <w15:chartTrackingRefBased/>
  <w15:docId w15:val="{0B7F4070-A7F0-874A-9DB3-6BAD4D7D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4526"/>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3B5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67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KFUPM -Physics</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Jihad Hassan Al-Sadah</dc:creator>
  <cp:keywords/>
  <dc:description/>
  <cp:lastModifiedBy>Jihad Hassan Al-Sadah</cp:lastModifiedBy>
  <cp:revision>5</cp:revision>
  <dcterms:created xsi:type="dcterms:W3CDTF">2023-09-29T06:39:00Z</dcterms:created>
  <dcterms:modified xsi:type="dcterms:W3CDTF">2023-09-30T18:37:00Z</dcterms:modified>
</cp:coreProperties>
</file>